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654E" w14:textId="2898D367" w:rsidR="00D76051" w:rsidRPr="00424BC2" w:rsidRDefault="009F1650" w:rsidP="00C66F2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424BC2">
        <w:rPr>
          <w:rFonts w:ascii="Calibri" w:hAnsi="Calibri" w:cs="Calibri"/>
          <w:sz w:val="20"/>
          <w:szCs w:val="20"/>
        </w:rPr>
        <w:t xml:space="preserve">IPU (Istotne Postanowienia Umowy) </w:t>
      </w:r>
    </w:p>
    <w:p w14:paraId="7029B0FE" w14:textId="3455FE74" w:rsidR="00C17C66" w:rsidRPr="00AB217C" w:rsidRDefault="0078010C" w:rsidP="00C66F2C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B217C">
        <w:rPr>
          <w:rFonts w:ascii="Arial" w:hAnsi="Arial" w:cs="Arial"/>
          <w:b/>
          <w:bCs/>
          <w:sz w:val="18"/>
          <w:szCs w:val="18"/>
        </w:rPr>
        <w:t>„</w:t>
      </w:r>
      <w:r w:rsidR="00341141" w:rsidRPr="00AB217C">
        <w:rPr>
          <w:rFonts w:ascii="Arial" w:hAnsi="Arial" w:cs="Arial"/>
          <w:b/>
          <w:bCs/>
          <w:sz w:val="18"/>
          <w:szCs w:val="18"/>
        </w:rPr>
        <w:t>Wybór agencji doradczej do opracowania i wdrożenia kompleksowej strategii komunikacji zewnętrznej i wewnętrznej, doradztwa w zakresie PR</w:t>
      </w:r>
      <w:r w:rsidR="00ED0157">
        <w:rPr>
          <w:rFonts w:ascii="Arial" w:hAnsi="Arial" w:cs="Arial"/>
          <w:b/>
          <w:bCs/>
          <w:sz w:val="18"/>
          <w:szCs w:val="18"/>
        </w:rPr>
        <w:t xml:space="preserve"> oraz doradztwa w</w:t>
      </w:r>
      <w:r w:rsidR="00D31DF8">
        <w:rPr>
          <w:rFonts w:ascii="Arial" w:hAnsi="Arial" w:cs="Arial"/>
          <w:b/>
          <w:bCs/>
          <w:sz w:val="18"/>
          <w:szCs w:val="18"/>
        </w:rPr>
        <w:t xml:space="preserve"> </w:t>
      </w:r>
      <w:r w:rsidR="00341141" w:rsidRPr="00AB217C">
        <w:rPr>
          <w:rFonts w:ascii="Arial" w:hAnsi="Arial" w:cs="Arial"/>
          <w:b/>
          <w:bCs/>
          <w:sz w:val="18"/>
          <w:szCs w:val="18"/>
        </w:rPr>
        <w:t>zarządzani</w:t>
      </w:r>
      <w:r w:rsidR="00ED0157">
        <w:rPr>
          <w:rFonts w:ascii="Arial" w:hAnsi="Arial" w:cs="Arial"/>
          <w:b/>
          <w:bCs/>
          <w:sz w:val="18"/>
          <w:szCs w:val="18"/>
        </w:rPr>
        <w:t>u</w:t>
      </w:r>
      <w:r w:rsidR="00341141" w:rsidRPr="00AB217C">
        <w:rPr>
          <w:rFonts w:ascii="Arial" w:hAnsi="Arial" w:cs="Arial"/>
          <w:b/>
          <w:bCs/>
          <w:sz w:val="18"/>
          <w:szCs w:val="18"/>
        </w:rPr>
        <w:t xml:space="preserve"> komunikacją kryzysową dla</w:t>
      </w:r>
      <w:r w:rsidR="0037155E" w:rsidRPr="00AB217C">
        <w:rPr>
          <w:rFonts w:ascii="Arial" w:hAnsi="Arial" w:cs="Arial"/>
          <w:b/>
          <w:bCs/>
          <w:sz w:val="18"/>
          <w:szCs w:val="18"/>
        </w:rPr>
        <w:t xml:space="preserve"> </w:t>
      </w:r>
      <w:r w:rsidR="00341141" w:rsidRPr="00AB217C">
        <w:rPr>
          <w:rFonts w:ascii="Arial" w:hAnsi="Arial" w:cs="Arial"/>
          <w:b/>
          <w:bCs/>
          <w:sz w:val="18"/>
          <w:szCs w:val="18"/>
        </w:rPr>
        <w:br/>
        <w:t>WĘGLOKOKS S.A. oraz spółek zależnych”</w:t>
      </w:r>
    </w:p>
    <w:p w14:paraId="73EBF13E" w14:textId="0AE08C1F" w:rsidR="009F1650" w:rsidRPr="009172E4" w:rsidRDefault="009F1650" w:rsidP="0013212D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</w:pPr>
      <w:r w:rsidRPr="00424BC2">
        <w:rPr>
          <w:rFonts w:ascii="Calibri" w:hAnsi="Calibri" w:cs="Calibri"/>
          <w:sz w:val="20"/>
          <w:szCs w:val="20"/>
        </w:rPr>
        <w:t xml:space="preserve">Zamawiający dopuszcza zawarcie umowy na </w:t>
      </w:r>
      <w:r w:rsidRPr="00424BC2"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  <w:t xml:space="preserve">podstawie projektu Umowy przedłożonego przez </w:t>
      </w:r>
      <w:r w:rsidRPr="009172E4"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  <w:t xml:space="preserve">Wykonawcę z zastrzeżeniem, że będzie on pozostawał zgodny z postanowieniami </w:t>
      </w:r>
      <w:r w:rsidR="009E4EF2" w:rsidRPr="009172E4"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  <w:t>SIWZ</w:t>
      </w:r>
      <w:r w:rsidRPr="009172E4"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  <w:t xml:space="preserve"> oraz postanowieniami pkt. poniżej.</w:t>
      </w:r>
    </w:p>
    <w:p w14:paraId="275CE909" w14:textId="77777777" w:rsidR="0013212D" w:rsidRPr="009172E4" w:rsidRDefault="0013212D" w:rsidP="0013212D">
      <w:pPr>
        <w:pStyle w:val="Akapitzlist"/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</w:pPr>
    </w:p>
    <w:p w14:paraId="6B55AB80" w14:textId="50A12FF5" w:rsidR="00A226F2" w:rsidRPr="009172E4" w:rsidRDefault="0013212D" w:rsidP="0013212D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x-none"/>
          <w14:ligatures w14:val="none"/>
        </w:rPr>
      </w:pPr>
      <w:r w:rsidRPr="009172E4"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x-none"/>
          <w14:ligatures w14:val="none"/>
        </w:rPr>
        <w:t xml:space="preserve">Wynagrodzenie i jego płatność </w:t>
      </w:r>
    </w:p>
    <w:p w14:paraId="1CA99808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</w:pPr>
      <w:r w:rsidRPr="009172E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Zapłata wynagrodzenia należnego </w:t>
      </w:r>
      <w:r w:rsidRPr="009172E4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 xml:space="preserve">Wykonawcy </w:t>
      </w:r>
      <w:r w:rsidRPr="009172E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dokonywana będzie przelewem na rachunek bankowy </w:t>
      </w:r>
      <w:r w:rsidRPr="009172E4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 xml:space="preserve">Wykonawcy widniejący na „Białej Liście Podatników VAT” </w:t>
      </w:r>
      <w:r w:rsidRPr="009172E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wskazany w prawidłowo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wystawionej fakturze VAT</w:t>
      </w:r>
      <w:r w:rsidRPr="00FA743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w terminie 30 dni od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dnia otrzymania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 xml:space="preserve">prawidłowo wystawionej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faktury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 xml:space="preserve"> VAT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przez Zamawiającego.</w:t>
      </w:r>
    </w:p>
    <w:p w14:paraId="5A463C67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</w:pP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W przypadku braku wskazania rachunku bankowego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>Wykonawcy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widniejącego na „Białej Liście Podatników VAT” w momencie realizacji płatności, Zamawiający będzie uprawniony do jej wstrzymania do czasu aktualizacji danych w tym zakresie, tj. wpisania rachunku bankowego Wykonawcy na „Białą Listę Podatników VAT”, bez prawa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 xml:space="preserve">Wykonawcy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do naliczenia z tego tytułu ustawowych odsetek za opóźnienia w transakcjach handlowych.</w:t>
      </w:r>
    </w:p>
    <w:p w14:paraId="7AB4A931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</w:pP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Za datę zapłaty Strony przyjmują datę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 xml:space="preserve">obciążenia rachunku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Zamawiającego</w:t>
      </w:r>
    </w:p>
    <w:p w14:paraId="05BA9786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:lang w:val="x-none" w:eastAsia="zh-CN"/>
          <w14:ligatures w14:val="none"/>
        </w:rPr>
        <w:t>O ile inaczej wprost nie przewidziano w Umowie, każda ze Stron zobowiązana jest do zapłacenia drugiej Stronie odsetek ustawowych w transakcjach handlowych od kwot opóźnionych płatności za okres od dnia upływu umownego terminu płatności do dnia dokonania zapłaty. W przypadku opóźnienia w płatnościach z innych tytułów, np. kary umownej, będą miały zastosowanie ustawowe odsetki za opóźnienie</w:t>
      </w:r>
      <w:r w:rsidRPr="00424BC2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.</w:t>
      </w:r>
    </w:p>
    <w:p w14:paraId="1CFBFC74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Strony zgodnie postanawiają, że żadna ze Stron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nie może dokonać cesji wierzytelności wynikających z tytułu realizacji niniejszej Umowy na osoby trzecie bez uprzedniej zgody drugiej strony wyrażonej na piśmie pod rygorem nieważności. Powyższe dotyczy należności głównej, jak i ewentualnych odsetek.</w:t>
      </w:r>
    </w:p>
    <w:p w14:paraId="75C8E792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x-none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Strony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oświadcza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>ją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że w oparciu o art. 108a ust. 1 ustawy z dnia 11 marca 2004 r. o podatku od towarów i usług (</w:t>
      </w:r>
      <w:proofErr w:type="spellStart"/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t.j</w:t>
      </w:r>
      <w:proofErr w:type="spellEnd"/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. Dz.U. z 2024 r. poz. 361 z </w:t>
      </w:r>
      <w:proofErr w:type="spellStart"/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późn</w:t>
      </w:r>
      <w:proofErr w:type="spellEnd"/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 zm.) dokonuj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:lang w:eastAsia="x-none"/>
          <w14:ligatures w14:val="none"/>
        </w:rPr>
        <w:t>ą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wyboru płatności należności wynikających z faktur wystawionych w wykonaniu Umowy z zastosowaniem mechanizmu podzielonej płatności (</w:t>
      </w:r>
      <w:proofErr w:type="spellStart"/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split</w:t>
      </w:r>
      <w:proofErr w:type="spellEnd"/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payment</w:t>
      </w:r>
      <w:proofErr w:type="spellEnd"/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), co oznacza w szczególności, że zapłata kwoty odpowiadającej całości kwoty podatku VAT wynikającej z otrzymanej faktury będzie dokonywana na rachunek VAT drugiej Strony.</w:t>
      </w:r>
    </w:p>
    <w:p w14:paraId="3A9D7C52" w14:textId="017161FD" w:rsidR="0013212D" w:rsidRPr="00424BC2" w:rsidRDefault="0013212D" w:rsidP="69F52067">
      <w:pPr>
        <w:pStyle w:val="Akapitzlist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x-none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Zamawiający </w:t>
      </w:r>
      <w:r w:rsidRPr="00424BC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oświadcza, że jest dużym przedsiębiorcą w rozumieniu </w:t>
      </w:r>
      <w:r w:rsidRPr="00424BC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ustawy z dnia 8 marca 2013 r. o przeciwdziałaniu nadmiernym opóźnieniom w transakcjach handlowych. </w:t>
      </w:r>
    </w:p>
    <w:p w14:paraId="79EAC4D7" w14:textId="77777777" w:rsidR="0013212D" w:rsidRPr="0013212D" w:rsidRDefault="0013212D" w:rsidP="0013212D">
      <w:pPr>
        <w:spacing w:after="120" w:line="240" w:lineRule="auto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13212D"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  <w:t>ZASADY PRZESYŁANIA FAKTUR ELEKTRONICZNYCH</w:t>
      </w:r>
    </w:p>
    <w:p w14:paraId="40A656C7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Zamawiający wyraża zgodę na przesłanie przez Wykonawcę faktury VAT w formie elektronicznej na podstawie art. 106n ustawy z dnia 11 marca 2004 r. o podatku od towarów i usług (</w:t>
      </w:r>
      <w:proofErr w:type="spellStart"/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t.j</w:t>
      </w:r>
      <w:proofErr w:type="spellEnd"/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  <w:proofErr w:type="gramStart"/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Dz.U</w:t>
      </w:r>
      <w:proofErr w:type="gramEnd"/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z 2024 r., poz. 361 z </w:t>
      </w:r>
      <w:proofErr w:type="spellStart"/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późn</w:t>
      </w:r>
      <w:proofErr w:type="spellEnd"/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 zm.). Zgoda ta dotyczy również faktury korygującej, duplikatu faktury oraz noty korygującej.</w:t>
      </w:r>
    </w:p>
    <w:p w14:paraId="58B2D87F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24BC2">
        <w:rPr>
          <w:rFonts w:ascii="Calibri" w:eastAsia="Times New Roman" w:hAnsi="Calibri" w:cs="Calibri"/>
          <w:sz w:val="20"/>
          <w:szCs w:val="20"/>
          <w14:ligatures w14:val="none"/>
        </w:rPr>
        <w:t xml:space="preserve">Wykonawca zobowiązuje się do przesłania faktury w formie elektronicznej, w formacie pliku PDF wyłącznie z następującego adresu mailowego: </w:t>
      </w:r>
      <w:r w:rsidRPr="000D379B">
        <w:rPr>
          <w:rFonts w:ascii="Calibri" w:eastAsia="Times New Roman" w:hAnsi="Calibri" w:cs="Calibri"/>
          <w:sz w:val="20"/>
          <w:szCs w:val="20"/>
          <w14:ligatures w14:val="none"/>
        </w:rPr>
        <w:t>……………………</w:t>
      </w:r>
      <w:proofErr w:type="gramStart"/>
      <w:r w:rsidRPr="000D379B">
        <w:rPr>
          <w:rFonts w:ascii="Calibri" w:eastAsia="Times New Roman" w:hAnsi="Calibri" w:cs="Calibri"/>
          <w:sz w:val="20"/>
          <w:szCs w:val="20"/>
          <w14:ligatures w14:val="none"/>
        </w:rPr>
        <w:t>…….</w:t>
      </w:r>
      <w:proofErr w:type="gramEnd"/>
      <w:r w:rsidRPr="000D379B">
        <w:rPr>
          <w:rFonts w:ascii="Calibri" w:eastAsia="Times New Roman" w:hAnsi="Calibri" w:cs="Calibri"/>
          <w:sz w:val="20"/>
          <w:szCs w:val="20"/>
          <w14:ligatures w14:val="none"/>
        </w:rPr>
        <w:t>.</w:t>
      </w:r>
      <w:r w:rsidRPr="00424BC2">
        <w:rPr>
          <w:rFonts w:ascii="Calibri" w:eastAsia="Times New Roman" w:hAnsi="Calibri" w:cs="Calibri"/>
          <w:sz w:val="20"/>
          <w:szCs w:val="20"/>
          <w14:ligatures w14:val="none"/>
        </w:rPr>
        <w:t xml:space="preserve"> na wyłącznie następujący adres mailowy Zamawiającego: </w:t>
      </w:r>
      <w:hyperlink r:id="rId8" w:history="1">
        <w:r w:rsidRPr="00424BC2">
          <w:rPr>
            <w:rFonts w:ascii="Calibri" w:eastAsia="Times New Roman" w:hAnsi="Calibri" w:cs="Calibri"/>
            <w:color w:val="0563C1"/>
            <w:sz w:val="20"/>
            <w:szCs w:val="20"/>
            <w:u w:val="single"/>
            <w14:ligatures w14:val="none"/>
          </w:rPr>
          <w:t>faktury@weglokoks.com.pl</w:t>
        </w:r>
      </w:hyperlink>
      <w:r w:rsidRPr="00424BC2">
        <w:rPr>
          <w:rFonts w:ascii="Calibri" w:eastAsia="Times New Roman" w:hAnsi="Calibri" w:cs="Calibri"/>
          <w:color w:val="0563C1"/>
          <w:sz w:val="20"/>
          <w:szCs w:val="20"/>
          <w:u w:val="single"/>
          <w14:ligatures w14:val="none"/>
        </w:rPr>
        <w:t xml:space="preserve"> .</w:t>
      </w:r>
    </w:p>
    <w:p w14:paraId="4E524003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Pojedynczy plik PDF winien zawierać pojedynczą fakturę wraz ze wszystkimi ewentualnymi załącznikami do faktury wymaganymi zgodnie z umową.</w:t>
      </w:r>
    </w:p>
    <w:p w14:paraId="0AAA6B29" w14:textId="58E8860E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Strony przyjmują, iż za datę otrzymania faktury w formie elektronicznej przez Zamawiającego uznaje się datę odnotowanego faktu wpływu faktury na wskazany </w:t>
      </w:r>
      <w:r w:rsidR="00997B9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powyżej</w:t>
      </w: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adres mailowy. Faktury przesyłane w formie elektronicznej, otrzymane w sobotę lub w dniu ustawowo wolnym od pracy będą traktowane jak otrzymane w następnym dniu roboczym.</w:t>
      </w:r>
    </w:p>
    <w:p w14:paraId="477CE83E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lastRenderedPageBreak/>
        <w:t>Strony postanawiają, iż w przypadku zmiany adresów e-mail, o których mowa niniejszym paragrafie, każda ze Stron jest zobowiązana niezwłocznie, nie później niż w terminie 3 dni roboczych poinformować drugą Stronę o zaistniałym fakcie.</w:t>
      </w:r>
    </w:p>
    <w:p w14:paraId="50C80291" w14:textId="77777777" w:rsidR="0013212D" w:rsidRPr="00424BC2" w:rsidRDefault="0013212D" w:rsidP="00143716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24B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Zamawiający ma możliwość cofnięcia udzielonej akceptacji, co skutkować będzie utratą uprawnienia Wykonawcy do przesyłania faktur w formie elektronicznej w dniu, w którym Wykonawca otrzymał pisemne powiadomienie o cofnięciu akceptacji.</w:t>
      </w:r>
    </w:p>
    <w:p w14:paraId="536A2C8D" w14:textId="6693D7BB" w:rsidR="0013212D" w:rsidRDefault="0013212D" w:rsidP="00E4007D">
      <w:pPr>
        <w:pStyle w:val="Akapitzlist"/>
        <w:numPr>
          <w:ilvl w:val="0"/>
          <w:numId w:val="24"/>
        </w:numPr>
        <w:spacing w:after="120" w:line="240" w:lineRule="auto"/>
        <w:ind w:hanging="357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4114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Strony oświadczają, iż faktury przesyłane w formie elektronicznej przechowywane będą w sposób zapewniający autentyczność pochodzenia, integralność treści oraz czytelność faktur, jak również łatwe ich odszukanie, tj. zgodnie z wymogami ustawy z dnia 11 marca 2004 r. o podatku od towarów i usług (</w:t>
      </w:r>
      <w:proofErr w:type="spellStart"/>
      <w:r w:rsidRPr="0034114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t.j</w:t>
      </w:r>
      <w:proofErr w:type="spellEnd"/>
      <w:r w:rsidRPr="0034114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  <w:proofErr w:type="gramStart"/>
      <w:r w:rsidRPr="0034114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Dz.U</w:t>
      </w:r>
      <w:proofErr w:type="gramEnd"/>
      <w:r w:rsidRPr="0034114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z 2024 r., poz. 361 z </w:t>
      </w:r>
      <w:proofErr w:type="spellStart"/>
      <w:r w:rsidRPr="0034114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późn</w:t>
      </w:r>
      <w:proofErr w:type="spellEnd"/>
      <w:r w:rsidRPr="0034114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 zm.).</w:t>
      </w:r>
    </w:p>
    <w:p w14:paraId="230F6D99" w14:textId="79E4B775" w:rsidR="00AB217C" w:rsidRDefault="00AB217C" w:rsidP="00AB217C">
      <w:pPr>
        <w:spacing w:after="120" w:line="240" w:lineRule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</w:pPr>
      <w:r w:rsidRPr="00AB217C"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  <w:t>WSPÓŁPRACA</w:t>
      </w:r>
    </w:p>
    <w:p w14:paraId="17C49591" w14:textId="5B8EE695" w:rsidR="00AB217C" w:rsidRPr="009C39EA" w:rsidRDefault="00AB217C" w:rsidP="69F52067">
      <w:pPr>
        <w:pStyle w:val="Akapitzlist"/>
        <w:numPr>
          <w:ilvl w:val="0"/>
          <w:numId w:val="24"/>
        </w:numPr>
        <w:spacing w:after="120" w:line="240" w:lineRule="auto"/>
        <w:ind w:hanging="357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8A10F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Wykonawca oświadcza, iż jest gotowy do regularnych spotkań w siedzibie Zamawiającego, w tym w trybie ad hoc, zgodnie z preferencjami Zamawiającego.</w:t>
      </w:r>
    </w:p>
    <w:sectPr w:rsidR="00AB217C" w:rsidRPr="009C3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12BF" w14:textId="77777777" w:rsidR="00EB5233" w:rsidRDefault="00EB5233" w:rsidP="00D55B29">
      <w:pPr>
        <w:spacing w:after="0" w:line="240" w:lineRule="auto"/>
      </w:pPr>
      <w:r>
        <w:separator/>
      </w:r>
    </w:p>
  </w:endnote>
  <w:endnote w:type="continuationSeparator" w:id="0">
    <w:p w14:paraId="57C5D8CC" w14:textId="77777777" w:rsidR="00EB5233" w:rsidRDefault="00EB5233" w:rsidP="00D55B29">
      <w:pPr>
        <w:spacing w:after="0" w:line="240" w:lineRule="auto"/>
      </w:pPr>
      <w:r>
        <w:continuationSeparator/>
      </w:r>
    </w:p>
  </w:endnote>
  <w:endnote w:type="continuationNotice" w:id="1">
    <w:p w14:paraId="3BDBBBDD" w14:textId="77777777" w:rsidR="009E229C" w:rsidRDefault="009E2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0F68" w14:textId="77777777" w:rsidR="009C39EA" w:rsidRDefault="009C3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834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2397D4" w14:textId="0A6369EA" w:rsidR="00C67CA5" w:rsidRDefault="00C67CA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C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26B55F2" w14:textId="77777777" w:rsidR="00D55B29" w:rsidRDefault="00D55B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5D6D" w14:textId="77777777" w:rsidR="009C39EA" w:rsidRDefault="009C3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C215" w14:textId="77777777" w:rsidR="00EB5233" w:rsidRDefault="00EB5233" w:rsidP="00D55B29">
      <w:pPr>
        <w:spacing w:after="0" w:line="240" w:lineRule="auto"/>
      </w:pPr>
      <w:r>
        <w:separator/>
      </w:r>
    </w:p>
  </w:footnote>
  <w:footnote w:type="continuationSeparator" w:id="0">
    <w:p w14:paraId="5F075A85" w14:textId="77777777" w:rsidR="00EB5233" w:rsidRDefault="00EB5233" w:rsidP="00D55B29">
      <w:pPr>
        <w:spacing w:after="0" w:line="240" w:lineRule="auto"/>
      </w:pPr>
      <w:r>
        <w:continuationSeparator/>
      </w:r>
    </w:p>
  </w:footnote>
  <w:footnote w:type="continuationNotice" w:id="1">
    <w:p w14:paraId="21040923" w14:textId="77777777" w:rsidR="009E229C" w:rsidRDefault="009E2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9281" w14:textId="77777777" w:rsidR="009C39EA" w:rsidRDefault="009C3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2831" w14:textId="53E07941" w:rsidR="00A36F1C" w:rsidRPr="00D76051" w:rsidRDefault="69F52067" w:rsidP="69F52067">
    <w:pPr>
      <w:pStyle w:val="Nagwek"/>
      <w:jc w:val="right"/>
      <w:rPr>
        <w:i/>
        <w:iCs/>
        <w:sz w:val="18"/>
        <w:szCs w:val="18"/>
      </w:rPr>
    </w:pPr>
    <w:r w:rsidRPr="69F52067">
      <w:rPr>
        <w:i/>
        <w:iCs/>
        <w:sz w:val="18"/>
        <w:szCs w:val="18"/>
      </w:rPr>
      <w:t xml:space="preserve">Załącznik nr 11 do SIWZ </w:t>
    </w:r>
    <w:del w:id="0" w:author="Marek Bartecki" w:date="2025-04-08T11:00:00Z" w16du:dateUtc="2025-04-08T09:00:00Z">
      <w:r w:rsidRPr="69F52067" w:rsidDel="00DA18F4">
        <w:rPr>
          <w:i/>
          <w:iCs/>
          <w:sz w:val="18"/>
          <w:szCs w:val="18"/>
        </w:rPr>
        <w:delText xml:space="preserve"> </w:delText>
      </w:r>
    </w:del>
    <w:r w:rsidRPr="69F52067">
      <w:rPr>
        <w:i/>
        <w:iCs/>
        <w:sz w:val="18"/>
        <w:szCs w:val="18"/>
      </w:rPr>
      <w:t>nr 3</w:t>
    </w:r>
    <w:r w:rsidR="00CC0556">
      <w:rPr>
        <w:i/>
        <w:iCs/>
        <w:sz w:val="18"/>
        <w:szCs w:val="18"/>
      </w:rPr>
      <w:t>.1</w:t>
    </w:r>
    <w:r w:rsidRPr="69F52067">
      <w:rPr>
        <w:i/>
        <w:iCs/>
        <w:sz w:val="18"/>
        <w:szCs w:val="18"/>
      </w:rPr>
      <w:t>/PN/2025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C95EF" w14:textId="77777777" w:rsidR="009C39EA" w:rsidRDefault="009C3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57DB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4FB2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CA4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1946A6"/>
    <w:multiLevelType w:val="hybridMultilevel"/>
    <w:tmpl w:val="89B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7DCA"/>
    <w:multiLevelType w:val="hybridMultilevel"/>
    <w:tmpl w:val="FFFFFFFF"/>
    <w:lvl w:ilvl="0" w:tplc="7DFED9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974B2"/>
    <w:multiLevelType w:val="hybridMultilevel"/>
    <w:tmpl w:val="2B7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5D9B"/>
    <w:multiLevelType w:val="hybridMultilevel"/>
    <w:tmpl w:val="0EA2D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0FA"/>
    <w:multiLevelType w:val="hybridMultilevel"/>
    <w:tmpl w:val="65947B5C"/>
    <w:lvl w:ilvl="0" w:tplc="D24EB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66B97"/>
    <w:multiLevelType w:val="hybridMultilevel"/>
    <w:tmpl w:val="F28CA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73562"/>
    <w:multiLevelType w:val="hybridMultilevel"/>
    <w:tmpl w:val="FFFFFFFF"/>
    <w:lvl w:ilvl="0" w:tplc="FE8C0E98">
      <w:start w:val="1"/>
      <w:numFmt w:val="decimal"/>
      <w:lvlText w:val="%1."/>
      <w:lvlJc w:val="left"/>
      <w:pPr>
        <w:ind w:left="375" w:hanging="375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7C9C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9F69E9"/>
    <w:multiLevelType w:val="hybridMultilevel"/>
    <w:tmpl w:val="D3C49F42"/>
    <w:lvl w:ilvl="0" w:tplc="17F802C6">
      <w:start w:val="1"/>
      <w:numFmt w:val="decimal"/>
      <w:lvlText w:val="%1."/>
      <w:lvlJc w:val="left"/>
      <w:pPr>
        <w:ind w:left="720" w:hanging="360"/>
      </w:pPr>
      <w:rPr>
        <w:rFonts w:ascii="Aptos" w:eastAsiaTheme="minorHAnsi" w:hAnsi="Aptos" w:cs="Apto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00364"/>
    <w:multiLevelType w:val="hybridMultilevel"/>
    <w:tmpl w:val="FFFFFFFF"/>
    <w:lvl w:ilvl="0" w:tplc="60C6FDF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="Apto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2D9E4F71"/>
    <w:multiLevelType w:val="hybridMultilevel"/>
    <w:tmpl w:val="3E84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C1451"/>
    <w:multiLevelType w:val="hybridMultilevel"/>
    <w:tmpl w:val="FFFFFFFF"/>
    <w:lvl w:ilvl="0" w:tplc="C8F63D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1DF01E7"/>
    <w:multiLevelType w:val="hybridMultilevel"/>
    <w:tmpl w:val="8D8A887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7E04"/>
    <w:multiLevelType w:val="hybridMultilevel"/>
    <w:tmpl w:val="D67A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B7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3BE7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1F7155"/>
    <w:multiLevelType w:val="hybridMultilevel"/>
    <w:tmpl w:val="FFFFFFFF"/>
    <w:lvl w:ilvl="0" w:tplc="CE5422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35C6EA2"/>
    <w:multiLevelType w:val="hybridMultilevel"/>
    <w:tmpl w:val="756AF254"/>
    <w:lvl w:ilvl="0" w:tplc="486EF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75C5"/>
    <w:multiLevelType w:val="hybridMultilevel"/>
    <w:tmpl w:val="6136C970"/>
    <w:lvl w:ilvl="0" w:tplc="6D34D8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F3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334269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24" w15:restartNumberingAfterBreak="0">
    <w:nsid w:val="575D4009"/>
    <w:multiLevelType w:val="hybridMultilevel"/>
    <w:tmpl w:val="F214A45E"/>
    <w:lvl w:ilvl="0" w:tplc="B99E79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F907FD"/>
    <w:multiLevelType w:val="hybridMultilevel"/>
    <w:tmpl w:val="FFFFFFFF"/>
    <w:lvl w:ilvl="0" w:tplc="C8F6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945BA7"/>
    <w:multiLevelType w:val="hybridMultilevel"/>
    <w:tmpl w:val="CEBA3784"/>
    <w:lvl w:ilvl="0" w:tplc="1744EF7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67E15E47"/>
    <w:multiLevelType w:val="hybridMultilevel"/>
    <w:tmpl w:val="D5DA84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94528"/>
    <w:multiLevelType w:val="hybridMultilevel"/>
    <w:tmpl w:val="87506B44"/>
    <w:lvl w:ilvl="0" w:tplc="6F708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240CF0"/>
    <w:multiLevelType w:val="hybridMultilevel"/>
    <w:tmpl w:val="E8A0EBF2"/>
    <w:lvl w:ilvl="0" w:tplc="3F68D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729F6"/>
    <w:multiLevelType w:val="hybridMultilevel"/>
    <w:tmpl w:val="FFFFFFFF"/>
    <w:lvl w:ilvl="0" w:tplc="09B4A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945ABDC8">
      <w:start w:val="1"/>
      <w:numFmt w:val="lowerLetter"/>
      <w:lvlText w:val="%2)"/>
      <w:lvlJc w:val="left"/>
      <w:pPr>
        <w:ind w:left="106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F9F9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A195E0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33" w15:restartNumberingAfterBreak="0">
    <w:nsid w:val="7A2416A6"/>
    <w:multiLevelType w:val="hybridMultilevel"/>
    <w:tmpl w:val="8BCEC4E4"/>
    <w:lvl w:ilvl="0" w:tplc="7FD0B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2B7B29"/>
    <w:multiLevelType w:val="hybridMultilevel"/>
    <w:tmpl w:val="76F2B456"/>
    <w:lvl w:ilvl="0" w:tplc="AB743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0D5496"/>
    <w:multiLevelType w:val="hybridMultilevel"/>
    <w:tmpl w:val="5004F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94F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125196">
    <w:abstractNumId w:val="27"/>
  </w:num>
  <w:num w:numId="2" w16cid:durableId="1055823">
    <w:abstractNumId w:val="13"/>
  </w:num>
  <w:num w:numId="3" w16cid:durableId="1048335630">
    <w:abstractNumId w:val="29"/>
  </w:num>
  <w:num w:numId="4" w16cid:durableId="1662931079">
    <w:abstractNumId w:val="3"/>
  </w:num>
  <w:num w:numId="5" w16cid:durableId="505091753">
    <w:abstractNumId w:val="28"/>
  </w:num>
  <w:num w:numId="6" w16cid:durableId="2035568392">
    <w:abstractNumId w:val="34"/>
  </w:num>
  <w:num w:numId="7" w16cid:durableId="73014744">
    <w:abstractNumId w:val="24"/>
  </w:num>
  <w:num w:numId="8" w16cid:durableId="1256940156">
    <w:abstractNumId w:val="35"/>
  </w:num>
  <w:num w:numId="9" w16cid:durableId="1878079941">
    <w:abstractNumId w:val="5"/>
  </w:num>
  <w:num w:numId="10" w16cid:durableId="1324310017">
    <w:abstractNumId w:val="16"/>
  </w:num>
  <w:num w:numId="11" w16cid:durableId="1400711355">
    <w:abstractNumId w:val="6"/>
  </w:num>
  <w:num w:numId="12" w16cid:durableId="728265570">
    <w:abstractNumId w:val="15"/>
  </w:num>
  <w:num w:numId="13" w16cid:durableId="633607976">
    <w:abstractNumId w:val="21"/>
  </w:num>
  <w:num w:numId="14" w16cid:durableId="1565028135">
    <w:abstractNumId w:val="1"/>
  </w:num>
  <w:num w:numId="15" w16cid:durableId="1513497309">
    <w:abstractNumId w:val="10"/>
  </w:num>
  <w:num w:numId="16" w16cid:durableId="203643719">
    <w:abstractNumId w:val="17"/>
  </w:num>
  <w:num w:numId="17" w16cid:durableId="1068188339">
    <w:abstractNumId w:val="36"/>
  </w:num>
  <w:num w:numId="18" w16cid:durableId="1323698387">
    <w:abstractNumId w:val="18"/>
  </w:num>
  <w:num w:numId="19" w16cid:durableId="935137668">
    <w:abstractNumId w:val="0"/>
  </w:num>
  <w:num w:numId="20" w16cid:durableId="2035114498">
    <w:abstractNumId w:val="31"/>
  </w:num>
  <w:num w:numId="21" w16cid:durableId="1447774210">
    <w:abstractNumId w:val="2"/>
  </w:num>
  <w:num w:numId="22" w16cid:durableId="1615287895">
    <w:abstractNumId w:val="22"/>
  </w:num>
  <w:num w:numId="23" w16cid:durableId="2084327410">
    <w:abstractNumId w:val="11"/>
  </w:num>
  <w:num w:numId="24" w16cid:durableId="1382897299">
    <w:abstractNumId w:val="20"/>
  </w:num>
  <w:num w:numId="25" w16cid:durableId="2005743444">
    <w:abstractNumId w:val="7"/>
  </w:num>
  <w:num w:numId="26" w16cid:durableId="720398013">
    <w:abstractNumId w:val="12"/>
  </w:num>
  <w:num w:numId="27" w16cid:durableId="951548611">
    <w:abstractNumId w:val="23"/>
  </w:num>
  <w:num w:numId="28" w16cid:durableId="963849118">
    <w:abstractNumId w:val="9"/>
  </w:num>
  <w:num w:numId="29" w16cid:durableId="1330255748">
    <w:abstractNumId w:val="4"/>
  </w:num>
  <w:num w:numId="30" w16cid:durableId="212664697">
    <w:abstractNumId w:val="33"/>
  </w:num>
  <w:num w:numId="31" w16cid:durableId="1779333932">
    <w:abstractNumId w:val="30"/>
  </w:num>
  <w:num w:numId="32" w16cid:durableId="413285398">
    <w:abstractNumId w:val="32"/>
  </w:num>
  <w:num w:numId="33" w16cid:durableId="1315376737">
    <w:abstractNumId w:val="14"/>
  </w:num>
  <w:num w:numId="34" w16cid:durableId="1171680409">
    <w:abstractNumId w:val="25"/>
  </w:num>
  <w:num w:numId="35" w16cid:durableId="1690526787">
    <w:abstractNumId w:val="19"/>
  </w:num>
  <w:num w:numId="36" w16cid:durableId="593897512">
    <w:abstractNumId w:val="26"/>
  </w:num>
  <w:num w:numId="37" w16cid:durableId="15614063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ek Bartecki">
    <w15:presenceInfo w15:providerId="AD" w15:userId="S::m.bartecki@weglokoks.com.pl::2bf68053-e28d-40fa-8eb1-3104e5a94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BB"/>
    <w:rsid w:val="00004F40"/>
    <w:rsid w:val="000423E8"/>
    <w:rsid w:val="00095274"/>
    <w:rsid w:val="000D379B"/>
    <w:rsid w:val="0010395D"/>
    <w:rsid w:val="0012213F"/>
    <w:rsid w:val="0013212D"/>
    <w:rsid w:val="00133013"/>
    <w:rsid w:val="00143716"/>
    <w:rsid w:val="00147AE7"/>
    <w:rsid w:val="00151EE9"/>
    <w:rsid w:val="001642D7"/>
    <w:rsid w:val="001706E5"/>
    <w:rsid w:val="0019412A"/>
    <w:rsid w:val="001F0830"/>
    <w:rsid w:val="00205F22"/>
    <w:rsid w:val="002561C3"/>
    <w:rsid w:val="00284580"/>
    <w:rsid w:val="00297BE5"/>
    <w:rsid w:val="002C1DD7"/>
    <w:rsid w:val="002C7CB5"/>
    <w:rsid w:val="00306D00"/>
    <w:rsid w:val="00320B02"/>
    <w:rsid w:val="003214F0"/>
    <w:rsid w:val="00322907"/>
    <w:rsid w:val="00341141"/>
    <w:rsid w:val="00341A35"/>
    <w:rsid w:val="003638B7"/>
    <w:rsid w:val="00367C40"/>
    <w:rsid w:val="0037155E"/>
    <w:rsid w:val="00374D54"/>
    <w:rsid w:val="00395D8F"/>
    <w:rsid w:val="003C12C6"/>
    <w:rsid w:val="003C1EFF"/>
    <w:rsid w:val="003D698F"/>
    <w:rsid w:val="0041377F"/>
    <w:rsid w:val="00414DCB"/>
    <w:rsid w:val="00424BC2"/>
    <w:rsid w:val="00446108"/>
    <w:rsid w:val="0045127A"/>
    <w:rsid w:val="004520F6"/>
    <w:rsid w:val="00471C43"/>
    <w:rsid w:val="004741A3"/>
    <w:rsid w:val="0047450A"/>
    <w:rsid w:val="00477CFB"/>
    <w:rsid w:val="004B3264"/>
    <w:rsid w:val="004D0906"/>
    <w:rsid w:val="004D3633"/>
    <w:rsid w:val="004D718C"/>
    <w:rsid w:val="00525589"/>
    <w:rsid w:val="00527DCB"/>
    <w:rsid w:val="00546B44"/>
    <w:rsid w:val="00575182"/>
    <w:rsid w:val="00586B52"/>
    <w:rsid w:val="00593B4E"/>
    <w:rsid w:val="005940CE"/>
    <w:rsid w:val="0059411D"/>
    <w:rsid w:val="005A15E4"/>
    <w:rsid w:val="005B3A65"/>
    <w:rsid w:val="005E1046"/>
    <w:rsid w:val="005E30A2"/>
    <w:rsid w:val="005E7C98"/>
    <w:rsid w:val="0060508B"/>
    <w:rsid w:val="0060519D"/>
    <w:rsid w:val="006106E6"/>
    <w:rsid w:val="00642691"/>
    <w:rsid w:val="00643F45"/>
    <w:rsid w:val="00695450"/>
    <w:rsid w:val="006C3E1D"/>
    <w:rsid w:val="006C6FA8"/>
    <w:rsid w:val="006C7680"/>
    <w:rsid w:val="006D3C8A"/>
    <w:rsid w:val="006E5528"/>
    <w:rsid w:val="00704418"/>
    <w:rsid w:val="00741D19"/>
    <w:rsid w:val="00763930"/>
    <w:rsid w:val="0078010C"/>
    <w:rsid w:val="007832FA"/>
    <w:rsid w:val="007D2730"/>
    <w:rsid w:val="007E6357"/>
    <w:rsid w:val="007F1411"/>
    <w:rsid w:val="008570FD"/>
    <w:rsid w:val="00861E99"/>
    <w:rsid w:val="008761CF"/>
    <w:rsid w:val="00884575"/>
    <w:rsid w:val="00884E7A"/>
    <w:rsid w:val="00891251"/>
    <w:rsid w:val="0089470D"/>
    <w:rsid w:val="008A10F0"/>
    <w:rsid w:val="008C3B83"/>
    <w:rsid w:val="008F6F63"/>
    <w:rsid w:val="00906742"/>
    <w:rsid w:val="009172E4"/>
    <w:rsid w:val="00930258"/>
    <w:rsid w:val="009437FA"/>
    <w:rsid w:val="00946B52"/>
    <w:rsid w:val="00952D63"/>
    <w:rsid w:val="00960C81"/>
    <w:rsid w:val="00965EF4"/>
    <w:rsid w:val="00976394"/>
    <w:rsid w:val="00986E97"/>
    <w:rsid w:val="00997B9E"/>
    <w:rsid w:val="009C39EA"/>
    <w:rsid w:val="009D02E3"/>
    <w:rsid w:val="009D37D0"/>
    <w:rsid w:val="009E229C"/>
    <w:rsid w:val="009E45D5"/>
    <w:rsid w:val="009E4EF2"/>
    <w:rsid w:val="009E7506"/>
    <w:rsid w:val="009F1650"/>
    <w:rsid w:val="00A2086C"/>
    <w:rsid w:val="00A226F2"/>
    <w:rsid w:val="00A36F1C"/>
    <w:rsid w:val="00A636B9"/>
    <w:rsid w:val="00AB217C"/>
    <w:rsid w:val="00AB2D26"/>
    <w:rsid w:val="00AD103E"/>
    <w:rsid w:val="00B137BD"/>
    <w:rsid w:val="00B26EF5"/>
    <w:rsid w:val="00B45AFE"/>
    <w:rsid w:val="00B86232"/>
    <w:rsid w:val="00B8651B"/>
    <w:rsid w:val="00B9224A"/>
    <w:rsid w:val="00B940F2"/>
    <w:rsid w:val="00BC7BD5"/>
    <w:rsid w:val="00BE7BC7"/>
    <w:rsid w:val="00C03D58"/>
    <w:rsid w:val="00C10775"/>
    <w:rsid w:val="00C17C66"/>
    <w:rsid w:val="00C36CC8"/>
    <w:rsid w:val="00C445E6"/>
    <w:rsid w:val="00C46C17"/>
    <w:rsid w:val="00C473FF"/>
    <w:rsid w:val="00C61877"/>
    <w:rsid w:val="00C66F2C"/>
    <w:rsid w:val="00C67CA5"/>
    <w:rsid w:val="00C773BA"/>
    <w:rsid w:val="00C8138B"/>
    <w:rsid w:val="00C83647"/>
    <w:rsid w:val="00C97191"/>
    <w:rsid w:val="00CB13F2"/>
    <w:rsid w:val="00CC0556"/>
    <w:rsid w:val="00CF5447"/>
    <w:rsid w:val="00D31DF8"/>
    <w:rsid w:val="00D55B29"/>
    <w:rsid w:val="00D71D8B"/>
    <w:rsid w:val="00D76051"/>
    <w:rsid w:val="00D935DE"/>
    <w:rsid w:val="00DA18F4"/>
    <w:rsid w:val="00DB2F92"/>
    <w:rsid w:val="00DE1489"/>
    <w:rsid w:val="00E10853"/>
    <w:rsid w:val="00E15EEC"/>
    <w:rsid w:val="00E21372"/>
    <w:rsid w:val="00E2284A"/>
    <w:rsid w:val="00E26AF9"/>
    <w:rsid w:val="00E33509"/>
    <w:rsid w:val="00E4007D"/>
    <w:rsid w:val="00E76791"/>
    <w:rsid w:val="00E86979"/>
    <w:rsid w:val="00E930E6"/>
    <w:rsid w:val="00E97F0D"/>
    <w:rsid w:val="00EB1A6F"/>
    <w:rsid w:val="00EB5233"/>
    <w:rsid w:val="00EC716D"/>
    <w:rsid w:val="00ED0157"/>
    <w:rsid w:val="00ED2FE2"/>
    <w:rsid w:val="00F03ABB"/>
    <w:rsid w:val="00F16542"/>
    <w:rsid w:val="00F467F5"/>
    <w:rsid w:val="00F51596"/>
    <w:rsid w:val="00FA7438"/>
    <w:rsid w:val="00FE03E3"/>
    <w:rsid w:val="00FF2B1D"/>
    <w:rsid w:val="4964AEB9"/>
    <w:rsid w:val="69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1D20"/>
  <w15:chartTrackingRefBased/>
  <w15:docId w15:val="{A7FA3934-21DC-4DA8-9435-4604896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A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A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A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A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A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A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A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A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A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A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ABB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F03AB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3ABB"/>
    <w:rPr>
      <w:rFonts w:ascii="Calibri" w:eastAsia="Times New Roman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5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B29"/>
  </w:style>
  <w:style w:type="paragraph" w:styleId="Stopka">
    <w:name w:val="footer"/>
    <w:basedOn w:val="Normalny"/>
    <w:link w:val="StopkaZnak"/>
    <w:uiPriority w:val="99"/>
    <w:unhideWhenUsed/>
    <w:rsid w:val="00D5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B29"/>
  </w:style>
  <w:style w:type="paragraph" w:customStyle="1" w:styleId="Default">
    <w:name w:val="Default"/>
    <w:rsid w:val="00322907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0395D"/>
    <w:rPr>
      <w:sz w:val="16"/>
    </w:rPr>
  </w:style>
  <w:style w:type="paragraph" w:styleId="Tekstkomentarza">
    <w:name w:val="annotation text"/>
    <w:aliases w:val="Znak Znak Znak Znak Znak Znak Znak Znak,Znak Znak Znak Znak Znak Znak Znak,Znak7 Znak,Znak7 Znak Znak,Znak7 Znak Znak Znak Znak"/>
    <w:basedOn w:val="Normalny"/>
    <w:link w:val="TekstkomentarzaZnak"/>
    <w:uiPriority w:val="99"/>
    <w:rsid w:val="001039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aliases w:val="Znak Znak Znak Znak Znak Znak Znak Znak Znak,Znak Znak Znak Znak Znak Znak Znak Znak1,Znak7 Znak Znak1,Znak7 Znak Znak Znak,Znak7 Znak Znak Znak Znak Znak"/>
    <w:basedOn w:val="Domylnaczcionkaakapitu"/>
    <w:link w:val="Tekstkomentarza"/>
    <w:uiPriority w:val="99"/>
    <w:rsid w:val="0010395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5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15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15E4"/>
    <w:rPr>
      <w:vertAlign w:val="superscript"/>
    </w:rPr>
  </w:style>
  <w:style w:type="paragraph" w:styleId="Poprawka">
    <w:name w:val="Revision"/>
    <w:hidden/>
    <w:uiPriority w:val="99"/>
    <w:semiHidden/>
    <w:rsid w:val="00C03D58"/>
    <w:pPr>
      <w:spacing w:after="0" w:line="240" w:lineRule="auto"/>
    </w:pPr>
  </w:style>
  <w:style w:type="paragraph" w:customStyle="1" w:styleId="Nazwaopracowania">
    <w:name w:val="Nazwa opracowania"/>
    <w:basedOn w:val="Normalny"/>
    <w:rsid w:val="00D76051"/>
    <w:pPr>
      <w:pBdr>
        <w:top w:val="single" w:sz="6" w:space="12" w:color="999999"/>
        <w:bottom w:val="single" w:sz="6" w:space="12" w:color="999999"/>
      </w:pBdr>
      <w:spacing w:after="0" w:line="240" w:lineRule="auto"/>
      <w:jc w:val="right"/>
    </w:pPr>
    <w:rPr>
      <w:rFonts w:ascii="Verdana" w:eastAsia="Times New Roman" w:hAnsi="Verdana" w:cs="Times New Roman"/>
      <w:spacing w:val="-4"/>
      <w:kern w:val="0"/>
      <w:sz w:val="4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08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08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9E4EF2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weglokoks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A8F5-7533-45D5-94F7-B8DAA7B3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Lis</dc:creator>
  <cp:keywords/>
  <dc:description/>
  <cp:lastModifiedBy>Marek Bartecki</cp:lastModifiedBy>
  <cp:revision>70</cp:revision>
  <cp:lastPrinted>2025-03-04T13:49:00Z</cp:lastPrinted>
  <dcterms:created xsi:type="dcterms:W3CDTF">2024-09-04T12:18:00Z</dcterms:created>
  <dcterms:modified xsi:type="dcterms:W3CDTF">2025-04-08T09:00:00Z</dcterms:modified>
</cp:coreProperties>
</file>